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6D0B" w14:textId="30612164" w:rsidR="001335B2" w:rsidRDefault="0659872F" w:rsidP="3E768864">
      <w:pPr>
        <w:spacing w:before="240" w:after="240"/>
        <w:jc w:val="center"/>
        <w:rPr>
          <w:rFonts w:ascii="Aptos" w:eastAsia="Aptos" w:hAnsi="Aptos" w:cs="Aptos"/>
          <w:b/>
          <w:bCs/>
        </w:rPr>
      </w:pPr>
      <w:r w:rsidRPr="3E768864">
        <w:rPr>
          <w:rFonts w:ascii="Aptos" w:eastAsia="Aptos" w:hAnsi="Aptos" w:cs="Aptos"/>
          <w:b/>
          <w:bCs/>
        </w:rPr>
        <w:t>Request for Proposal (RFP) for Land Conservation Transaction Services</w:t>
      </w:r>
    </w:p>
    <w:p w14:paraId="57A7CE26" w14:textId="35352CC4" w:rsidR="001335B2" w:rsidRDefault="0659872F" w:rsidP="3E768864">
      <w:pPr>
        <w:spacing w:before="240" w:after="240"/>
      </w:pPr>
      <w:r w:rsidRPr="71435E47">
        <w:rPr>
          <w:rFonts w:ascii="Aptos" w:eastAsia="Aptos" w:hAnsi="Aptos" w:cs="Aptos"/>
          <w:b/>
          <w:bCs/>
        </w:rPr>
        <w:t xml:space="preserve">Issued By: </w:t>
      </w:r>
    </w:p>
    <w:p w14:paraId="353F9A44" w14:textId="32815585" w:rsidR="0659872F" w:rsidRDefault="0659872F" w:rsidP="71435E47">
      <w:pPr>
        <w:spacing w:before="240" w:after="240"/>
      </w:pPr>
      <w:r w:rsidRPr="71435E47">
        <w:rPr>
          <w:rFonts w:ascii="Aptos" w:eastAsia="Aptos" w:hAnsi="Aptos" w:cs="Aptos"/>
        </w:rPr>
        <w:t>Utah Lake Authority</w:t>
      </w:r>
    </w:p>
    <w:p w14:paraId="7B049A4F" w14:textId="0952A715" w:rsidR="0659872F" w:rsidRDefault="0659872F" w:rsidP="71435E47">
      <w:pPr>
        <w:spacing w:before="240" w:after="240"/>
      </w:pPr>
      <w:r w:rsidRPr="71435E47">
        <w:rPr>
          <w:rFonts w:ascii="Aptos" w:eastAsia="Aptos" w:hAnsi="Aptos" w:cs="Aptos"/>
        </w:rPr>
        <w:t>51 S. University Ave. Suite 109</w:t>
      </w:r>
    </w:p>
    <w:p w14:paraId="17708464" w14:textId="2382901E" w:rsidR="0659872F" w:rsidRDefault="0659872F" w:rsidP="71435E47">
      <w:pPr>
        <w:spacing w:before="240" w:after="240"/>
      </w:pPr>
      <w:r w:rsidRPr="05853C8E">
        <w:rPr>
          <w:rFonts w:ascii="Aptos" w:eastAsia="Aptos" w:hAnsi="Aptos" w:cs="Aptos"/>
        </w:rPr>
        <w:t>Provo, UT 84601</w:t>
      </w:r>
    </w:p>
    <w:p w14:paraId="5A056F2F" w14:textId="46228B80" w:rsidR="026D0C33" w:rsidRDefault="026D0C33" w:rsidP="05853C8E">
      <w:pPr>
        <w:spacing w:before="240" w:after="240"/>
        <w:rPr>
          <w:rFonts w:ascii="Aptos" w:eastAsia="Aptos" w:hAnsi="Aptos" w:cs="Aptos"/>
        </w:rPr>
      </w:pPr>
      <w:r w:rsidRPr="05853C8E">
        <w:rPr>
          <w:rFonts w:ascii="Aptos" w:eastAsia="Aptos" w:hAnsi="Aptos" w:cs="Aptos"/>
        </w:rPr>
        <w:t>Shelby Kozak</w:t>
      </w:r>
    </w:p>
    <w:p w14:paraId="26CD8693" w14:textId="50313C76" w:rsidR="026D0C33" w:rsidRDefault="026D0C33" w:rsidP="05853C8E">
      <w:pPr>
        <w:spacing w:before="240" w:after="240"/>
        <w:rPr>
          <w:rFonts w:ascii="Aptos" w:eastAsia="Aptos" w:hAnsi="Aptos" w:cs="Aptos"/>
        </w:rPr>
      </w:pPr>
      <w:hyperlink r:id="rId10">
        <w:r w:rsidRPr="05853C8E">
          <w:rPr>
            <w:rStyle w:val="Hyperlink"/>
            <w:rFonts w:ascii="Aptos" w:eastAsia="Aptos" w:hAnsi="Aptos" w:cs="Aptos"/>
          </w:rPr>
          <w:t>Shelby@utahlake.gov</w:t>
        </w:r>
      </w:hyperlink>
    </w:p>
    <w:p w14:paraId="357D0D77" w14:textId="32CE1198" w:rsidR="026D0C33" w:rsidRDefault="026D0C33" w:rsidP="05853C8E">
      <w:pPr>
        <w:spacing w:before="240" w:after="240"/>
        <w:rPr>
          <w:rFonts w:ascii="Aptos" w:eastAsia="Aptos" w:hAnsi="Aptos" w:cs="Aptos"/>
        </w:rPr>
      </w:pPr>
      <w:r w:rsidRPr="05853C8E">
        <w:rPr>
          <w:rFonts w:ascii="Aptos" w:eastAsia="Aptos" w:hAnsi="Aptos" w:cs="Aptos"/>
        </w:rPr>
        <w:t>801-708-1305</w:t>
      </w:r>
    </w:p>
    <w:p w14:paraId="7F3CF277" w14:textId="6058C371" w:rsidR="001335B2" w:rsidRDefault="0659872F" w:rsidP="05853C8E">
      <w:pPr>
        <w:spacing w:before="240" w:after="240"/>
        <w:rPr>
          <w:rFonts w:ascii="Aptos" w:eastAsia="Aptos" w:hAnsi="Aptos" w:cs="Aptos"/>
        </w:rPr>
      </w:pPr>
      <w:r w:rsidRPr="05853C8E">
        <w:rPr>
          <w:rFonts w:ascii="Aptos" w:eastAsia="Aptos" w:hAnsi="Aptos" w:cs="Aptos"/>
          <w:b/>
          <w:bCs/>
        </w:rPr>
        <w:t>Date Issued:</w:t>
      </w:r>
      <w:r w:rsidRPr="05853C8E">
        <w:rPr>
          <w:rFonts w:ascii="Aptos" w:eastAsia="Aptos" w:hAnsi="Aptos" w:cs="Aptos"/>
        </w:rPr>
        <w:t xml:space="preserve"> </w:t>
      </w:r>
      <w:r w:rsidR="65C54761" w:rsidRPr="05853C8E">
        <w:rPr>
          <w:rFonts w:ascii="Aptos" w:eastAsia="Aptos" w:hAnsi="Aptos" w:cs="Aptos"/>
        </w:rPr>
        <w:t>04/10/25</w:t>
      </w:r>
    </w:p>
    <w:p w14:paraId="5785625A" w14:textId="4DB436CF" w:rsidR="001335B2" w:rsidRDefault="0659872F" w:rsidP="05853C8E">
      <w:pPr>
        <w:spacing w:before="240" w:after="240"/>
        <w:rPr>
          <w:rFonts w:ascii="Aptos" w:eastAsia="Aptos" w:hAnsi="Aptos" w:cs="Aptos"/>
        </w:rPr>
      </w:pPr>
      <w:r w:rsidRPr="05853C8E">
        <w:rPr>
          <w:rFonts w:ascii="Aptos" w:eastAsia="Aptos" w:hAnsi="Aptos" w:cs="Aptos"/>
          <w:b/>
          <w:bCs/>
        </w:rPr>
        <w:t>Proposal Due Date:</w:t>
      </w:r>
      <w:r w:rsidRPr="05853C8E">
        <w:rPr>
          <w:rFonts w:ascii="Aptos" w:eastAsia="Aptos" w:hAnsi="Aptos" w:cs="Aptos"/>
        </w:rPr>
        <w:t xml:space="preserve"> </w:t>
      </w:r>
      <w:r w:rsidR="2EDACBE8" w:rsidRPr="05853C8E">
        <w:rPr>
          <w:rFonts w:ascii="Aptos" w:eastAsia="Aptos" w:hAnsi="Aptos" w:cs="Aptos"/>
        </w:rPr>
        <w:t>04/24/25 @ 3PM</w:t>
      </w:r>
    </w:p>
    <w:p w14:paraId="3D3DB3E5" w14:textId="7FAE3676" w:rsidR="001335B2" w:rsidRDefault="001335B2" w:rsidP="3E768864">
      <w:pPr>
        <w:spacing w:after="0"/>
      </w:pPr>
    </w:p>
    <w:p w14:paraId="37237CD6" w14:textId="24A7D176" w:rsidR="001335B2" w:rsidRDefault="0659872F" w:rsidP="3E768864">
      <w:pPr>
        <w:pStyle w:val="Heading3"/>
        <w:spacing w:before="281" w:after="281"/>
      </w:pPr>
      <w:r w:rsidRPr="3E768864">
        <w:rPr>
          <w:rFonts w:ascii="Aptos" w:eastAsia="Aptos" w:hAnsi="Aptos" w:cs="Aptos"/>
          <w:b/>
          <w:bCs/>
        </w:rPr>
        <w:t>1. Introduction</w:t>
      </w:r>
    </w:p>
    <w:p w14:paraId="51ABA833" w14:textId="7AD48928" w:rsidR="001335B2" w:rsidRDefault="0659872F" w:rsidP="1AF7D816">
      <w:pPr>
        <w:spacing w:before="240" w:after="240"/>
        <w:rPr>
          <w:rFonts w:ascii="Aptos" w:eastAsia="Aptos" w:hAnsi="Aptos" w:cs="Aptos"/>
        </w:rPr>
      </w:pPr>
      <w:r w:rsidRPr="1AF7D816">
        <w:rPr>
          <w:rFonts w:ascii="Aptos" w:eastAsia="Aptos" w:hAnsi="Aptos" w:cs="Aptos"/>
        </w:rPr>
        <w:t>Utah Lake Authority seeks proposals from qualified firms to facilitate land conservation transactions, including conservation easements, to preserve wetlands</w:t>
      </w:r>
      <w:r w:rsidR="3DF3F85C" w:rsidRPr="1AF7D816">
        <w:rPr>
          <w:rFonts w:ascii="Aptos" w:eastAsia="Aptos" w:hAnsi="Aptos" w:cs="Aptos"/>
        </w:rPr>
        <w:t xml:space="preserve"> and </w:t>
      </w:r>
      <w:r w:rsidRPr="1AF7D816">
        <w:rPr>
          <w:rFonts w:ascii="Aptos" w:eastAsia="Aptos" w:hAnsi="Aptos" w:cs="Aptos"/>
        </w:rPr>
        <w:t xml:space="preserve">natural habitats, and ensure public access for recreation. The selected firm will provide technical, legal, and strategic guidance to assist in negotiating and finalizing conservation agreements with private landowners. </w:t>
      </w:r>
    </w:p>
    <w:p w14:paraId="08CB5BB7" w14:textId="01A7C9FB" w:rsidR="001335B2" w:rsidRDefault="0659872F" w:rsidP="3E768864">
      <w:pPr>
        <w:pStyle w:val="Heading3"/>
        <w:spacing w:before="281" w:after="281"/>
      </w:pPr>
      <w:r w:rsidRPr="3E768864">
        <w:rPr>
          <w:rFonts w:ascii="Aptos" w:eastAsia="Aptos" w:hAnsi="Aptos" w:cs="Aptos"/>
          <w:b/>
          <w:bCs/>
        </w:rPr>
        <w:t>2. Scope of Work</w:t>
      </w:r>
    </w:p>
    <w:p w14:paraId="2573F351" w14:textId="1EB01965" w:rsidR="001335B2" w:rsidRDefault="0659872F" w:rsidP="3E768864">
      <w:pPr>
        <w:spacing w:before="240" w:after="240"/>
      </w:pPr>
      <w:r w:rsidRPr="3E768864">
        <w:rPr>
          <w:rFonts w:ascii="Aptos" w:eastAsia="Aptos" w:hAnsi="Aptos" w:cs="Aptos"/>
        </w:rPr>
        <w:t xml:space="preserve">The </w:t>
      </w:r>
      <w:proofErr w:type="gramStart"/>
      <w:r w:rsidRPr="3E768864">
        <w:rPr>
          <w:rFonts w:ascii="Aptos" w:eastAsia="Aptos" w:hAnsi="Aptos" w:cs="Aptos"/>
        </w:rPr>
        <w:t>selected firm</w:t>
      </w:r>
      <w:proofErr w:type="gramEnd"/>
      <w:r w:rsidRPr="3E768864">
        <w:rPr>
          <w:rFonts w:ascii="Aptos" w:eastAsia="Aptos" w:hAnsi="Aptos" w:cs="Aptos"/>
        </w:rPr>
        <w:t xml:space="preserve"> will be responsible for the following services:</w:t>
      </w:r>
    </w:p>
    <w:p w14:paraId="23C9D591" w14:textId="75F78C9D" w:rsidR="001335B2" w:rsidRDefault="0659872F" w:rsidP="3E768864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  <w:b/>
          <w:bCs/>
        </w:rPr>
      </w:pPr>
      <w:r w:rsidRPr="3E768864">
        <w:rPr>
          <w:rFonts w:ascii="Aptos" w:eastAsia="Aptos" w:hAnsi="Aptos" w:cs="Aptos"/>
          <w:b/>
          <w:bCs/>
        </w:rPr>
        <w:t>Landowner Engagement &amp; Negotiation</w:t>
      </w:r>
    </w:p>
    <w:p w14:paraId="7B3C03BA" w14:textId="6867EB73" w:rsidR="001335B2" w:rsidRDefault="0659872F" w:rsidP="3E768864">
      <w:pPr>
        <w:pStyle w:val="ListParagraph"/>
        <w:numPr>
          <w:ilvl w:val="1"/>
          <w:numId w:val="3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Identify and engage interested landowners.</w:t>
      </w:r>
    </w:p>
    <w:p w14:paraId="28F64707" w14:textId="30347A65" w:rsidR="001335B2" w:rsidRDefault="0659872F" w:rsidP="3E768864">
      <w:pPr>
        <w:pStyle w:val="ListParagraph"/>
        <w:numPr>
          <w:ilvl w:val="1"/>
          <w:numId w:val="3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Provide technical assistance and guidance on conservation easements.</w:t>
      </w:r>
    </w:p>
    <w:p w14:paraId="64C514F4" w14:textId="2AFCD0FD" w:rsidR="001335B2" w:rsidRDefault="0659872F" w:rsidP="3E768864">
      <w:pPr>
        <w:pStyle w:val="ListParagraph"/>
        <w:numPr>
          <w:ilvl w:val="1"/>
          <w:numId w:val="3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Facilitate discussions between landowners and the agency.</w:t>
      </w:r>
    </w:p>
    <w:p w14:paraId="429608A0" w14:textId="158EC728" w:rsidR="001335B2" w:rsidRDefault="0659872F" w:rsidP="3E768864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  <w:b/>
          <w:bCs/>
        </w:rPr>
      </w:pPr>
      <w:r w:rsidRPr="3E768864">
        <w:rPr>
          <w:rFonts w:ascii="Aptos" w:eastAsia="Aptos" w:hAnsi="Aptos" w:cs="Aptos"/>
          <w:b/>
          <w:bCs/>
        </w:rPr>
        <w:t>Transaction Structuring &amp; Documentation</w:t>
      </w:r>
    </w:p>
    <w:p w14:paraId="2FC6544D" w14:textId="3197498F" w:rsidR="001335B2" w:rsidRDefault="0659872F" w:rsidP="3E768864">
      <w:pPr>
        <w:pStyle w:val="ListParagraph"/>
        <w:numPr>
          <w:ilvl w:val="1"/>
          <w:numId w:val="3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Draft and review conservation easement agreements.</w:t>
      </w:r>
    </w:p>
    <w:p w14:paraId="46E9A275" w14:textId="698815A0" w:rsidR="001335B2" w:rsidRDefault="59D2199B" w:rsidP="3E768864">
      <w:pPr>
        <w:pStyle w:val="ListParagraph"/>
        <w:numPr>
          <w:ilvl w:val="1"/>
          <w:numId w:val="3"/>
        </w:numPr>
        <w:spacing w:before="240" w:after="240"/>
        <w:rPr>
          <w:ins w:id="0" w:author="Sam Braegger" w:date="2025-04-17T23:37:00Z" w16du:dateUtc="2025-04-17T23:37:43Z"/>
          <w:rFonts w:ascii="Aptos" w:eastAsia="Aptos" w:hAnsi="Aptos" w:cs="Aptos"/>
        </w:rPr>
      </w:pPr>
      <w:r w:rsidRPr="1FA15716">
        <w:rPr>
          <w:rFonts w:ascii="Aptos" w:eastAsia="Aptos" w:hAnsi="Aptos" w:cs="Aptos"/>
        </w:rPr>
        <w:lastRenderedPageBreak/>
        <w:t>Conduct due diligence, including title research and environmental assessments.</w:t>
      </w:r>
    </w:p>
    <w:p w14:paraId="34B2337B" w14:textId="735A3071" w:rsidR="353CA09F" w:rsidRDefault="353CA09F" w:rsidP="1FA15716">
      <w:pPr>
        <w:pStyle w:val="ListParagraph"/>
        <w:numPr>
          <w:ilvl w:val="1"/>
          <w:numId w:val="3"/>
        </w:numPr>
        <w:spacing w:before="240" w:after="240"/>
        <w:rPr>
          <w:rFonts w:ascii="Aptos" w:eastAsia="Aptos" w:hAnsi="Aptos" w:cs="Aptos"/>
        </w:rPr>
      </w:pPr>
      <w:ins w:id="1" w:author="Sam Braegger" w:date="2025-04-17T23:37:00Z">
        <w:r w:rsidRPr="1FA15716">
          <w:rPr>
            <w:rFonts w:ascii="Aptos" w:eastAsia="Aptos" w:hAnsi="Aptos" w:cs="Aptos"/>
          </w:rPr>
          <w:t>Inform interested landowners of the existing frameworks that govern conservation easements and of the conservation values their properties may host that could constitute a public good under Internal Revenue Code 170(h)</w:t>
        </w:r>
      </w:ins>
    </w:p>
    <w:p w14:paraId="4B957E3F" w14:textId="6CE060C2" w:rsidR="001335B2" w:rsidRDefault="00000000" w:rsidP="3E768864">
      <w:pPr>
        <w:pStyle w:val="ListParagraph"/>
        <w:numPr>
          <w:ilvl w:val="1"/>
          <w:numId w:val="3"/>
        </w:numPr>
        <w:spacing w:before="240" w:after="240"/>
        <w:rPr>
          <w:del w:id="2" w:author="Sam Braegger" w:date="2025-04-17T23:37:00Z" w16du:dateUtc="2025-04-17T23:37:39Z"/>
          <w:rFonts w:ascii="Aptos" w:eastAsia="Aptos" w:hAnsi="Aptos" w:cs="Aptos"/>
        </w:rPr>
      </w:pPr>
      <w:del w:id="3" w:author="Sam Braegger" w:date="2025-04-17T23:37:00Z">
        <w:r w:rsidRPr="1FA15716" w:rsidDel="59D2199B">
          <w:rPr>
            <w:rFonts w:ascii="Aptos" w:eastAsia="Aptos" w:hAnsi="Aptos" w:cs="Aptos"/>
          </w:rPr>
          <w:delText>Provide financial analysis of potential tax benefits for landowners.</w:delText>
        </w:r>
      </w:del>
    </w:p>
    <w:p w14:paraId="0E815622" w14:textId="10AF5085" w:rsidR="001335B2" w:rsidRDefault="0659872F" w:rsidP="3E768864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  <w:b/>
          <w:bCs/>
        </w:rPr>
      </w:pPr>
      <w:r w:rsidRPr="3E768864">
        <w:rPr>
          <w:rFonts w:ascii="Aptos" w:eastAsia="Aptos" w:hAnsi="Aptos" w:cs="Aptos"/>
          <w:b/>
          <w:bCs/>
        </w:rPr>
        <w:t>Legal and Compliance Support</w:t>
      </w:r>
    </w:p>
    <w:p w14:paraId="659E8039" w14:textId="72DAB486" w:rsidR="001335B2" w:rsidRDefault="0659872F" w:rsidP="3E768864">
      <w:pPr>
        <w:pStyle w:val="ListParagraph"/>
        <w:numPr>
          <w:ilvl w:val="1"/>
          <w:numId w:val="3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Ensure all transactions comply with state and federal conservation laws.</w:t>
      </w:r>
    </w:p>
    <w:p w14:paraId="2CAC747B" w14:textId="4462E8C7" w:rsidR="001335B2" w:rsidRDefault="0659872F" w:rsidP="3E768864">
      <w:pPr>
        <w:pStyle w:val="ListParagraph"/>
        <w:numPr>
          <w:ilvl w:val="1"/>
          <w:numId w:val="3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Assist with IRS reporting requirements for conservation donations.</w:t>
      </w:r>
    </w:p>
    <w:p w14:paraId="3B5A7C98" w14:textId="6D431F81" w:rsidR="001335B2" w:rsidRDefault="0659872F" w:rsidP="3E768864">
      <w:pPr>
        <w:pStyle w:val="ListParagraph"/>
        <w:numPr>
          <w:ilvl w:val="1"/>
          <w:numId w:val="3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Work with legal counsel to finalize contracts.</w:t>
      </w:r>
    </w:p>
    <w:p w14:paraId="37FACCFE" w14:textId="2B23D218" w:rsidR="001335B2" w:rsidRDefault="0659872F" w:rsidP="3E768864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  <w:b/>
          <w:bCs/>
        </w:rPr>
      </w:pPr>
      <w:r w:rsidRPr="3E768864">
        <w:rPr>
          <w:rFonts w:ascii="Aptos" w:eastAsia="Aptos" w:hAnsi="Aptos" w:cs="Aptos"/>
          <w:b/>
          <w:bCs/>
        </w:rPr>
        <w:t>Monitoring and Stewardship Planning</w:t>
      </w:r>
    </w:p>
    <w:p w14:paraId="5F0D826D" w14:textId="77208833" w:rsidR="001335B2" w:rsidRDefault="0659872F" w:rsidP="3E768864">
      <w:pPr>
        <w:pStyle w:val="ListParagraph"/>
        <w:numPr>
          <w:ilvl w:val="1"/>
          <w:numId w:val="3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Develop long-term monitoring and enforcement plans for easements.</w:t>
      </w:r>
    </w:p>
    <w:p w14:paraId="7A3DE5C4" w14:textId="4008AA6D" w:rsidR="001335B2" w:rsidRDefault="0659872F" w:rsidP="3E768864">
      <w:pPr>
        <w:pStyle w:val="ListParagraph"/>
        <w:numPr>
          <w:ilvl w:val="1"/>
          <w:numId w:val="3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Support the agency in ongoing land stewardship responsibilities.</w:t>
      </w:r>
    </w:p>
    <w:p w14:paraId="78DCC229" w14:textId="6F79BC6B" w:rsidR="001335B2" w:rsidRDefault="0659872F" w:rsidP="05853C8E">
      <w:pPr>
        <w:pStyle w:val="Heading3"/>
        <w:spacing w:before="281" w:after="281"/>
        <w:rPr>
          <w:rFonts w:ascii="Aptos" w:eastAsia="Aptos" w:hAnsi="Aptos" w:cs="Aptos"/>
          <w:b/>
          <w:bCs/>
        </w:rPr>
      </w:pPr>
      <w:r w:rsidRPr="05853C8E">
        <w:rPr>
          <w:rFonts w:ascii="Aptos" w:eastAsia="Aptos" w:hAnsi="Aptos" w:cs="Aptos"/>
          <w:b/>
          <w:bCs/>
        </w:rPr>
        <w:t>3. Proposal Requirements</w:t>
      </w:r>
    </w:p>
    <w:p w14:paraId="6FE29B37" w14:textId="4FECE124" w:rsidR="001335B2" w:rsidRDefault="0659872F" w:rsidP="3E768864">
      <w:pPr>
        <w:spacing w:before="240" w:after="240"/>
      </w:pPr>
      <w:r w:rsidRPr="3E768864">
        <w:rPr>
          <w:rFonts w:ascii="Aptos" w:eastAsia="Aptos" w:hAnsi="Aptos" w:cs="Aptos"/>
        </w:rPr>
        <w:t>Interested firms must submit a proposal that includes the following:</w:t>
      </w:r>
    </w:p>
    <w:p w14:paraId="6924DEC4" w14:textId="66F7F5E3" w:rsidR="001335B2" w:rsidRDefault="0659872F" w:rsidP="3E768864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3E768864">
        <w:rPr>
          <w:rFonts w:ascii="Aptos" w:eastAsia="Aptos" w:hAnsi="Aptos" w:cs="Aptos"/>
          <w:b/>
          <w:bCs/>
        </w:rPr>
        <w:t>Firm Background and Experience</w:t>
      </w:r>
    </w:p>
    <w:p w14:paraId="4CAA81CC" w14:textId="33A8A2A4" w:rsidR="001335B2" w:rsidRDefault="0659872F" w:rsidP="3E768864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Summary of the firm's expertise in land conservation transactions.</w:t>
      </w:r>
    </w:p>
    <w:p w14:paraId="094A4D8A" w14:textId="30901A66" w:rsidR="001335B2" w:rsidRDefault="0659872F" w:rsidP="3E768864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Examples of past projects with government agencies or land trusts.</w:t>
      </w:r>
    </w:p>
    <w:p w14:paraId="14C3A3AD" w14:textId="22A31861" w:rsidR="001335B2" w:rsidRDefault="0659872F" w:rsidP="3E768864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Resumes of key personnel assigned to the project.</w:t>
      </w:r>
    </w:p>
    <w:p w14:paraId="6DAE1879" w14:textId="2DADEBB8" w:rsidR="001335B2" w:rsidRDefault="0659872F" w:rsidP="3E768864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3E768864">
        <w:rPr>
          <w:rFonts w:ascii="Aptos" w:eastAsia="Aptos" w:hAnsi="Aptos" w:cs="Aptos"/>
          <w:b/>
          <w:bCs/>
        </w:rPr>
        <w:t>Proposed Approach</w:t>
      </w:r>
    </w:p>
    <w:p w14:paraId="78EB43F2" w14:textId="4A0E9562" w:rsidR="001335B2" w:rsidRDefault="0659872F" w:rsidP="3E768864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Methodology for engaging landowners and structuring transactions.</w:t>
      </w:r>
    </w:p>
    <w:p w14:paraId="2E7CDE30" w14:textId="7BDA5101" w:rsidR="001335B2" w:rsidRDefault="0659872F" w:rsidP="3E768864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Approach to ensuring compliance with legal and tax requirements.</w:t>
      </w:r>
    </w:p>
    <w:p w14:paraId="0512AEF7" w14:textId="28B9BDCC" w:rsidR="001335B2" w:rsidRDefault="0659872F" w:rsidP="3E768864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Proposed timeline for typical easement transactions.</w:t>
      </w:r>
    </w:p>
    <w:p w14:paraId="07211D40" w14:textId="1482A045" w:rsidR="001335B2" w:rsidRDefault="0659872F" w:rsidP="3E768864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05853C8E">
        <w:rPr>
          <w:rFonts w:ascii="Aptos" w:eastAsia="Aptos" w:hAnsi="Aptos" w:cs="Aptos"/>
          <w:b/>
          <w:bCs/>
        </w:rPr>
        <w:t>Budget and Fee Structure</w:t>
      </w:r>
      <w:r w:rsidR="35462CA0" w:rsidRPr="05853C8E">
        <w:rPr>
          <w:rFonts w:ascii="Aptos" w:eastAsia="Aptos" w:hAnsi="Aptos" w:cs="Aptos"/>
          <w:b/>
          <w:bCs/>
        </w:rPr>
        <w:t>*</w:t>
      </w:r>
    </w:p>
    <w:p w14:paraId="719D981A" w14:textId="0A4CE91D" w:rsidR="001335B2" w:rsidRDefault="0659872F" w:rsidP="3E768864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</w:rPr>
        <w:t>Breakdown of costs for each phase of work.</w:t>
      </w:r>
    </w:p>
    <w:p w14:paraId="111C629D" w14:textId="1CB7208F" w:rsidR="001335B2" w:rsidRDefault="0659872F" w:rsidP="3E768864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05853C8E">
        <w:rPr>
          <w:rFonts w:ascii="Aptos" w:eastAsia="Aptos" w:hAnsi="Aptos" w:cs="Aptos"/>
        </w:rPr>
        <w:t>Any additional fees or anticipated expenses.</w:t>
      </w:r>
    </w:p>
    <w:p w14:paraId="21E5B864" w14:textId="13940DA4" w:rsidR="78312978" w:rsidRDefault="78312978" w:rsidP="05853C8E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05853C8E">
        <w:rPr>
          <w:rFonts w:ascii="Aptos" w:eastAsia="Aptos" w:hAnsi="Aptos" w:cs="Aptos"/>
          <w:b/>
          <w:bCs/>
        </w:rPr>
        <w:t>*Any information on costs/budget/fees should be included as a SEPARATE document. Failure to do so will result in disqualification of the review process.</w:t>
      </w:r>
    </w:p>
    <w:p w14:paraId="5A672B2F" w14:textId="4063D1BF" w:rsidR="001335B2" w:rsidRDefault="40E91781" w:rsidP="3E768864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05853C8E">
        <w:rPr>
          <w:rFonts w:ascii="Aptos" w:eastAsia="Aptos" w:hAnsi="Aptos" w:cs="Aptos"/>
          <w:b/>
          <w:bCs/>
        </w:rPr>
        <w:t xml:space="preserve">Other Requirements </w:t>
      </w:r>
    </w:p>
    <w:p w14:paraId="1503F837" w14:textId="56382253" w:rsidR="001335B2" w:rsidRDefault="40E91781" w:rsidP="3E768864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proofErr w:type="gramStart"/>
      <w:r w:rsidRPr="05853C8E">
        <w:rPr>
          <w:rFonts w:ascii="Aptos" w:eastAsia="Aptos" w:hAnsi="Aptos" w:cs="Aptos"/>
        </w:rPr>
        <w:t>Proposal</w:t>
      </w:r>
      <w:proofErr w:type="gramEnd"/>
      <w:r w:rsidRPr="05853C8E">
        <w:rPr>
          <w:rFonts w:ascii="Aptos" w:eastAsia="Aptos" w:hAnsi="Aptos" w:cs="Aptos"/>
        </w:rPr>
        <w:t xml:space="preserve"> length should not exceed 10 pages (costs are not included in this page limit, nor is a cover page for the proposal)</w:t>
      </w:r>
    </w:p>
    <w:p w14:paraId="3FF59149" w14:textId="045DB520" w:rsidR="40E91781" w:rsidRDefault="40E91781" w:rsidP="05853C8E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05853C8E">
        <w:rPr>
          <w:rFonts w:ascii="Aptos" w:eastAsia="Aptos" w:hAnsi="Aptos" w:cs="Aptos"/>
        </w:rPr>
        <w:t>Contact information for three previous clients who received similar services.</w:t>
      </w:r>
    </w:p>
    <w:p w14:paraId="4A93C78F" w14:textId="67664B85" w:rsidR="001335B2" w:rsidRDefault="0659872F" w:rsidP="3E768864">
      <w:pPr>
        <w:pStyle w:val="Heading3"/>
        <w:spacing w:before="281" w:after="281"/>
      </w:pPr>
      <w:r w:rsidRPr="3E768864">
        <w:rPr>
          <w:rFonts w:ascii="Aptos" w:eastAsia="Aptos" w:hAnsi="Aptos" w:cs="Aptos"/>
          <w:b/>
          <w:bCs/>
        </w:rPr>
        <w:lastRenderedPageBreak/>
        <w:t>4. Evaluation Criteria</w:t>
      </w:r>
    </w:p>
    <w:p w14:paraId="4EE28096" w14:textId="6D35E53E" w:rsidR="001335B2" w:rsidRDefault="0659872F" w:rsidP="3E768864">
      <w:pPr>
        <w:spacing w:before="240" w:after="240"/>
      </w:pPr>
      <w:r w:rsidRPr="3E768864">
        <w:rPr>
          <w:rFonts w:ascii="Aptos" w:eastAsia="Aptos" w:hAnsi="Aptos" w:cs="Aptos"/>
        </w:rPr>
        <w:t>Proposals will be evaluated based on the following criteria:</w:t>
      </w:r>
    </w:p>
    <w:p w14:paraId="12D1358E" w14:textId="000CCB65" w:rsidR="001335B2" w:rsidRDefault="0659872F" w:rsidP="3E768864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  <w:b/>
          <w:bCs/>
        </w:rPr>
        <w:t>Experience and Qualifications</w:t>
      </w:r>
      <w:r w:rsidRPr="3E768864">
        <w:rPr>
          <w:rFonts w:ascii="Aptos" w:eastAsia="Aptos" w:hAnsi="Aptos" w:cs="Aptos"/>
        </w:rPr>
        <w:t xml:space="preserve"> (30%)</w:t>
      </w:r>
    </w:p>
    <w:p w14:paraId="5BF70B78" w14:textId="17B52ABB" w:rsidR="001335B2" w:rsidRDefault="0659872F" w:rsidP="3E768864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  <w:b/>
          <w:bCs/>
        </w:rPr>
        <w:t>Proposed Methodology and Approach</w:t>
      </w:r>
      <w:r w:rsidRPr="3E768864">
        <w:rPr>
          <w:rFonts w:ascii="Aptos" w:eastAsia="Aptos" w:hAnsi="Aptos" w:cs="Aptos"/>
        </w:rPr>
        <w:t xml:space="preserve"> (30%)</w:t>
      </w:r>
    </w:p>
    <w:p w14:paraId="7BE40113" w14:textId="6904B318" w:rsidR="001335B2" w:rsidRDefault="0659872F" w:rsidP="3E768864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  <w:b/>
          <w:bCs/>
        </w:rPr>
        <w:t>Cost Effectiveness</w:t>
      </w:r>
      <w:r w:rsidRPr="3E768864">
        <w:rPr>
          <w:rFonts w:ascii="Aptos" w:eastAsia="Aptos" w:hAnsi="Aptos" w:cs="Aptos"/>
        </w:rPr>
        <w:t xml:space="preserve"> (20%)</w:t>
      </w:r>
    </w:p>
    <w:p w14:paraId="066AA7FC" w14:textId="5ACC7ED4" w:rsidR="001335B2" w:rsidRDefault="0659872F" w:rsidP="3E768864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3E768864">
        <w:rPr>
          <w:rFonts w:ascii="Aptos" w:eastAsia="Aptos" w:hAnsi="Aptos" w:cs="Aptos"/>
          <w:b/>
          <w:bCs/>
        </w:rPr>
        <w:t>References and Past Performance</w:t>
      </w:r>
      <w:r w:rsidRPr="3E768864">
        <w:rPr>
          <w:rFonts w:ascii="Aptos" w:eastAsia="Aptos" w:hAnsi="Aptos" w:cs="Aptos"/>
        </w:rPr>
        <w:t xml:space="preserve"> (20%)</w:t>
      </w:r>
    </w:p>
    <w:p w14:paraId="3F9CD8A2" w14:textId="5898EBBE" w:rsidR="001335B2" w:rsidRDefault="0659872F" w:rsidP="3E768864">
      <w:pPr>
        <w:pStyle w:val="Heading3"/>
        <w:spacing w:before="281" w:after="281"/>
      </w:pPr>
      <w:r w:rsidRPr="3E768864">
        <w:rPr>
          <w:rFonts w:ascii="Aptos" w:eastAsia="Aptos" w:hAnsi="Aptos" w:cs="Aptos"/>
          <w:b/>
          <w:bCs/>
        </w:rPr>
        <w:t>5. Submission Instructions</w:t>
      </w:r>
    </w:p>
    <w:p w14:paraId="68032235" w14:textId="0AB3BC25" w:rsidR="001335B2" w:rsidRDefault="0659872F" w:rsidP="05853C8E">
      <w:pPr>
        <w:spacing w:before="240" w:after="240"/>
        <w:rPr>
          <w:rFonts w:ascii="Aptos" w:eastAsia="Aptos" w:hAnsi="Aptos" w:cs="Aptos"/>
        </w:rPr>
      </w:pPr>
      <w:r w:rsidRPr="05853C8E">
        <w:rPr>
          <w:rFonts w:ascii="Aptos" w:eastAsia="Aptos" w:hAnsi="Aptos" w:cs="Aptos"/>
        </w:rPr>
        <w:t xml:space="preserve">All proposals must be submitted electronically in PDF format to </w:t>
      </w:r>
      <w:r w:rsidR="19B90B00" w:rsidRPr="05853C8E">
        <w:rPr>
          <w:rFonts w:ascii="Aptos" w:eastAsia="Aptos" w:hAnsi="Aptos" w:cs="Aptos"/>
        </w:rPr>
        <w:t>shelby@utahlake.gov</w:t>
      </w:r>
      <w:r w:rsidRPr="05853C8E">
        <w:rPr>
          <w:rFonts w:ascii="Aptos" w:eastAsia="Aptos" w:hAnsi="Aptos" w:cs="Aptos"/>
        </w:rPr>
        <w:t xml:space="preserve"> by </w:t>
      </w:r>
      <w:r w:rsidR="26D0946F" w:rsidRPr="05853C8E">
        <w:rPr>
          <w:rFonts w:ascii="Aptos" w:eastAsia="Aptos" w:hAnsi="Aptos" w:cs="Aptos"/>
        </w:rPr>
        <w:t>3</w:t>
      </w:r>
      <w:r w:rsidR="2F092291" w:rsidRPr="05853C8E">
        <w:rPr>
          <w:rFonts w:ascii="Aptos" w:eastAsia="Aptos" w:hAnsi="Aptos" w:cs="Aptos"/>
        </w:rPr>
        <w:t>pm on 04/24/25</w:t>
      </w:r>
      <w:r w:rsidRPr="05853C8E">
        <w:rPr>
          <w:rFonts w:ascii="Aptos" w:eastAsia="Aptos" w:hAnsi="Aptos" w:cs="Aptos"/>
        </w:rPr>
        <w:t xml:space="preserve">. Late submissions will not be considered. Any questions regarding this RFP should be directed to </w:t>
      </w:r>
      <w:r w:rsidR="50D308C8" w:rsidRPr="05853C8E">
        <w:rPr>
          <w:rFonts w:ascii="Aptos" w:eastAsia="Aptos" w:hAnsi="Aptos" w:cs="Aptos"/>
        </w:rPr>
        <w:t>Shelby Kozak, shelby@utahlake.gov</w:t>
      </w:r>
      <w:r w:rsidRPr="05853C8E">
        <w:rPr>
          <w:rFonts w:ascii="Aptos" w:eastAsia="Aptos" w:hAnsi="Aptos" w:cs="Aptos"/>
        </w:rPr>
        <w:t xml:space="preserve"> by</w:t>
      </w:r>
      <w:r w:rsidR="4D902C9C" w:rsidRPr="05853C8E">
        <w:rPr>
          <w:rFonts w:ascii="Aptos" w:eastAsia="Aptos" w:hAnsi="Aptos" w:cs="Aptos"/>
        </w:rPr>
        <w:t xml:space="preserve"> </w:t>
      </w:r>
      <w:r w:rsidR="453AC5B0" w:rsidRPr="05853C8E">
        <w:rPr>
          <w:rFonts w:ascii="Aptos" w:eastAsia="Aptos" w:hAnsi="Aptos" w:cs="Aptos"/>
        </w:rPr>
        <w:t>2pm on 04/27/25</w:t>
      </w:r>
      <w:r w:rsidRPr="05853C8E">
        <w:rPr>
          <w:rFonts w:ascii="Aptos" w:eastAsia="Aptos" w:hAnsi="Aptos" w:cs="Aptos"/>
        </w:rPr>
        <w:t>.</w:t>
      </w:r>
    </w:p>
    <w:p w14:paraId="6F4EB6FE" w14:textId="4F99A5B5" w:rsidR="001335B2" w:rsidRDefault="0659872F" w:rsidP="3E768864">
      <w:pPr>
        <w:pStyle w:val="Heading3"/>
        <w:spacing w:before="281" w:after="281"/>
      </w:pPr>
      <w:r w:rsidRPr="3E768864">
        <w:rPr>
          <w:rFonts w:ascii="Aptos" w:eastAsia="Aptos" w:hAnsi="Aptos" w:cs="Aptos"/>
          <w:b/>
          <w:bCs/>
        </w:rPr>
        <w:t>6. Additional Information</w:t>
      </w:r>
    </w:p>
    <w:p w14:paraId="3C0A9BA6" w14:textId="63077836" w:rsidR="001335B2" w:rsidRDefault="428EF4C4" w:rsidP="1AF7D816">
      <w:pPr>
        <w:spacing w:before="240" w:after="240"/>
        <w:rPr>
          <w:rFonts w:ascii="Aptos" w:eastAsia="Aptos" w:hAnsi="Aptos" w:cs="Aptos"/>
        </w:rPr>
      </w:pPr>
      <w:r w:rsidRPr="05853C8E">
        <w:rPr>
          <w:rFonts w:ascii="Aptos" w:eastAsia="Aptos" w:hAnsi="Aptos" w:cs="Aptos"/>
        </w:rPr>
        <w:t>Utah Lake Authority</w:t>
      </w:r>
      <w:r w:rsidR="0659872F" w:rsidRPr="05853C8E">
        <w:rPr>
          <w:rFonts w:ascii="Aptos" w:eastAsia="Aptos" w:hAnsi="Aptos" w:cs="Aptos"/>
        </w:rPr>
        <w:t xml:space="preserve"> reserves the right to reject any or all proposals, negotiate terms, and request additional information from any applicant. The </w:t>
      </w:r>
      <w:r w:rsidR="2A1BD7F2" w:rsidRPr="05853C8E">
        <w:rPr>
          <w:rFonts w:ascii="Aptos" w:eastAsia="Aptos" w:hAnsi="Aptos" w:cs="Aptos"/>
        </w:rPr>
        <w:t xml:space="preserve">results of this procurement will be an annual contract, with </w:t>
      </w:r>
      <w:r w:rsidR="5C767D04" w:rsidRPr="05853C8E">
        <w:rPr>
          <w:rFonts w:ascii="Aptos" w:eastAsia="Aptos" w:hAnsi="Aptos" w:cs="Aptos"/>
        </w:rPr>
        <w:t xml:space="preserve">an annual </w:t>
      </w:r>
      <w:r w:rsidR="2A1BD7F2" w:rsidRPr="05853C8E">
        <w:rPr>
          <w:rFonts w:ascii="Aptos" w:eastAsia="Aptos" w:hAnsi="Aptos" w:cs="Aptos"/>
        </w:rPr>
        <w:t>option to renew for 5 consecutive years.</w:t>
      </w:r>
    </w:p>
    <w:p w14:paraId="2C078E63" w14:textId="0C0E2877" w:rsidR="001335B2" w:rsidRDefault="001335B2"/>
    <w:sectPr w:rsidR="001335B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793B3" w14:textId="77777777" w:rsidR="00F64D71" w:rsidRDefault="00F64D71" w:rsidP="00F76B61">
      <w:pPr>
        <w:spacing w:after="0" w:line="240" w:lineRule="auto"/>
      </w:pPr>
      <w:r>
        <w:separator/>
      </w:r>
    </w:p>
  </w:endnote>
  <w:endnote w:type="continuationSeparator" w:id="0">
    <w:p w14:paraId="67519CEE" w14:textId="77777777" w:rsidR="00F64D71" w:rsidRDefault="00F64D71" w:rsidP="00F7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6CD0" w14:textId="77777777" w:rsidR="00F64D71" w:rsidRDefault="00F64D71" w:rsidP="00F76B61">
      <w:pPr>
        <w:spacing w:after="0" w:line="240" w:lineRule="auto"/>
      </w:pPr>
      <w:r>
        <w:separator/>
      </w:r>
    </w:p>
  </w:footnote>
  <w:footnote w:type="continuationSeparator" w:id="0">
    <w:p w14:paraId="51F80CB4" w14:textId="77777777" w:rsidR="00F64D71" w:rsidRDefault="00F64D71" w:rsidP="00F7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8ABB7" w14:textId="421AFC88" w:rsidR="00F76B61" w:rsidRDefault="00F76B61">
    <w:pPr>
      <w:pStyle w:val="Header"/>
    </w:pPr>
    <w:ins w:id="4" w:author="Sam Braegger" w:date="2025-04-17T17:39:00Z" w16du:dateUtc="2025-04-17T23:39:00Z">
      <w:r>
        <w:t>Updated 04/17/25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AD125"/>
    <w:multiLevelType w:val="hybridMultilevel"/>
    <w:tmpl w:val="12A809F6"/>
    <w:lvl w:ilvl="0" w:tplc="9A16DAD0">
      <w:start w:val="1"/>
      <w:numFmt w:val="decimal"/>
      <w:lvlText w:val="%1."/>
      <w:lvlJc w:val="left"/>
      <w:pPr>
        <w:ind w:left="720" w:hanging="360"/>
      </w:pPr>
    </w:lvl>
    <w:lvl w:ilvl="1" w:tplc="DA0A5C34">
      <w:start w:val="1"/>
      <w:numFmt w:val="lowerLetter"/>
      <w:lvlText w:val="%2."/>
      <w:lvlJc w:val="left"/>
      <w:pPr>
        <w:ind w:left="1440" w:hanging="360"/>
      </w:pPr>
    </w:lvl>
    <w:lvl w:ilvl="2" w:tplc="CB249BEC">
      <w:start w:val="1"/>
      <w:numFmt w:val="lowerRoman"/>
      <w:lvlText w:val="%3."/>
      <w:lvlJc w:val="right"/>
      <w:pPr>
        <w:ind w:left="2160" w:hanging="180"/>
      </w:pPr>
    </w:lvl>
    <w:lvl w:ilvl="3" w:tplc="3C284BA8">
      <w:start w:val="1"/>
      <w:numFmt w:val="decimal"/>
      <w:lvlText w:val="%4."/>
      <w:lvlJc w:val="left"/>
      <w:pPr>
        <w:ind w:left="2880" w:hanging="360"/>
      </w:pPr>
    </w:lvl>
    <w:lvl w:ilvl="4" w:tplc="BE904C54">
      <w:start w:val="1"/>
      <w:numFmt w:val="lowerLetter"/>
      <w:lvlText w:val="%5."/>
      <w:lvlJc w:val="left"/>
      <w:pPr>
        <w:ind w:left="3600" w:hanging="360"/>
      </w:pPr>
    </w:lvl>
    <w:lvl w:ilvl="5" w:tplc="897A8F22">
      <w:start w:val="1"/>
      <w:numFmt w:val="lowerRoman"/>
      <w:lvlText w:val="%6."/>
      <w:lvlJc w:val="right"/>
      <w:pPr>
        <w:ind w:left="4320" w:hanging="180"/>
      </w:pPr>
    </w:lvl>
    <w:lvl w:ilvl="6" w:tplc="7146FD3E">
      <w:start w:val="1"/>
      <w:numFmt w:val="decimal"/>
      <w:lvlText w:val="%7."/>
      <w:lvlJc w:val="left"/>
      <w:pPr>
        <w:ind w:left="5040" w:hanging="360"/>
      </w:pPr>
    </w:lvl>
    <w:lvl w:ilvl="7" w:tplc="D74E52D2">
      <w:start w:val="1"/>
      <w:numFmt w:val="lowerLetter"/>
      <w:lvlText w:val="%8."/>
      <w:lvlJc w:val="left"/>
      <w:pPr>
        <w:ind w:left="5760" w:hanging="360"/>
      </w:pPr>
    </w:lvl>
    <w:lvl w:ilvl="8" w:tplc="DAE628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540"/>
    <w:multiLevelType w:val="hybridMultilevel"/>
    <w:tmpl w:val="87D20B90"/>
    <w:lvl w:ilvl="0" w:tplc="E40E7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4C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4E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21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E2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85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89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8A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D04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AF6FB"/>
    <w:multiLevelType w:val="hybridMultilevel"/>
    <w:tmpl w:val="83503900"/>
    <w:lvl w:ilvl="0" w:tplc="01927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64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01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A3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2B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AB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2C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27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87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748673">
    <w:abstractNumId w:val="2"/>
  </w:num>
  <w:num w:numId="2" w16cid:durableId="616258544">
    <w:abstractNumId w:val="0"/>
  </w:num>
  <w:num w:numId="3" w16cid:durableId="18660983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m Braegger">
    <w15:presenceInfo w15:providerId="AD" w15:userId="S::sam@utahlake.gov::fee612e5-529b-4c47-afbe-324178b805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670574"/>
    <w:rsid w:val="001335B2"/>
    <w:rsid w:val="00191822"/>
    <w:rsid w:val="00F64D71"/>
    <w:rsid w:val="00F76B61"/>
    <w:rsid w:val="026D0C33"/>
    <w:rsid w:val="05853C8E"/>
    <w:rsid w:val="0659872F"/>
    <w:rsid w:val="0EB71D98"/>
    <w:rsid w:val="16AF934F"/>
    <w:rsid w:val="19B90B00"/>
    <w:rsid w:val="1AF7D816"/>
    <w:rsid w:val="1FA15716"/>
    <w:rsid w:val="25188B02"/>
    <w:rsid w:val="26D0946F"/>
    <w:rsid w:val="2A1BD7F2"/>
    <w:rsid w:val="2D2E2DD9"/>
    <w:rsid w:val="2E3AB392"/>
    <w:rsid w:val="2EDACBE8"/>
    <w:rsid w:val="2F092291"/>
    <w:rsid w:val="30179630"/>
    <w:rsid w:val="32D2872E"/>
    <w:rsid w:val="3387C420"/>
    <w:rsid w:val="353CA09F"/>
    <w:rsid w:val="35462CA0"/>
    <w:rsid w:val="3968CB9A"/>
    <w:rsid w:val="3DF3F85C"/>
    <w:rsid w:val="3E768864"/>
    <w:rsid w:val="3EB8D848"/>
    <w:rsid w:val="3F499B6A"/>
    <w:rsid w:val="40670574"/>
    <w:rsid w:val="40E91781"/>
    <w:rsid w:val="428EF4C4"/>
    <w:rsid w:val="453AC5B0"/>
    <w:rsid w:val="4A5F4475"/>
    <w:rsid w:val="4D902C9C"/>
    <w:rsid w:val="4F037292"/>
    <w:rsid w:val="50D308C8"/>
    <w:rsid w:val="544A8127"/>
    <w:rsid w:val="59D2199B"/>
    <w:rsid w:val="5A7DC2BE"/>
    <w:rsid w:val="5ABCFBCF"/>
    <w:rsid w:val="5B98258C"/>
    <w:rsid w:val="5C767D04"/>
    <w:rsid w:val="62870865"/>
    <w:rsid w:val="65C54761"/>
    <w:rsid w:val="71435E47"/>
    <w:rsid w:val="7241D799"/>
    <w:rsid w:val="78312978"/>
    <w:rsid w:val="7BD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8301"/>
  <w15:chartTrackingRefBased/>
  <w15:docId w15:val="{B912D8AE-3B88-48D8-8C76-AF4D2885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E7688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5853C8E"/>
    <w:rPr>
      <w:color w:val="467886"/>
      <w:u w:val="single"/>
    </w:rPr>
  </w:style>
  <w:style w:type="paragraph" w:styleId="Revision">
    <w:name w:val="Revision"/>
    <w:hidden/>
    <w:uiPriority w:val="99"/>
    <w:semiHidden/>
    <w:rsid w:val="00F76B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61"/>
  </w:style>
  <w:style w:type="paragraph" w:styleId="Footer">
    <w:name w:val="footer"/>
    <w:basedOn w:val="Normal"/>
    <w:link w:val="FooterChar"/>
    <w:uiPriority w:val="99"/>
    <w:unhideWhenUsed/>
    <w:rsid w:val="00F7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helby@utahlak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1133B6DD4A942AB46A8C75DB86508" ma:contentTypeVersion="13" ma:contentTypeDescription="Create a new document." ma:contentTypeScope="" ma:versionID="b3a760db6b9a70c689c65934758e55b2">
  <xsd:schema xmlns:xsd="http://www.w3.org/2001/XMLSchema" xmlns:xs="http://www.w3.org/2001/XMLSchema" xmlns:p="http://schemas.microsoft.com/office/2006/metadata/properties" xmlns:ns2="79617fb4-52c4-45fd-82a1-3fee044c1922" xmlns:ns3="3eea8364-0887-4323-9991-74a6fdad4560" targetNamespace="http://schemas.microsoft.com/office/2006/metadata/properties" ma:root="true" ma:fieldsID="61aecd5ea2c12a1763cd4af14c7a30d1" ns2:_="" ns3:_="">
    <xsd:import namespace="79617fb4-52c4-45fd-82a1-3fee044c1922"/>
    <xsd:import namespace="3eea8364-0887-4323-9991-74a6fdad4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17fb4-52c4-45fd-82a1-3fee044c1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e8cb8bc-b3d1-40a9-bd79-e2d12be65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a8364-0887-4323-9991-74a6fdad45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a72b15-ccbd-4f4b-b9cd-b3aa32550726}" ma:internalName="TaxCatchAll" ma:showField="CatchAllData" ma:web="3eea8364-0887-4323-9991-74a6fdad4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a8364-0887-4323-9991-74a6fdad4560" xsi:nil="true"/>
    <lcf76f155ced4ddcb4097134ff3c332f xmlns="79617fb4-52c4-45fd-82a1-3fee044c19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328B4-2DE4-4400-8CC1-09887FD55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17fb4-52c4-45fd-82a1-3fee044c1922"/>
    <ds:schemaRef ds:uri="3eea8364-0887-4323-9991-74a6fdad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9B9C3-0AB1-4AAA-A773-A40BA9BF3D59}">
  <ds:schemaRefs>
    <ds:schemaRef ds:uri="http://schemas.microsoft.com/office/2006/metadata/properties"/>
    <ds:schemaRef ds:uri="http://schemas.microsoft.com/office/infopath/2007/PartnerControls"/>
    <ds:schemaRef ds:uri="3eea8364-0887-4323-9991-74a6fdad4560"/>
    <ds:schemaRef ds:uri="79617fb4-52c4-45fd-82a1-3fee044c1922"/>
  </ds:schemaRefs>
</ds:datastoreItem>
</file>

<file path=customXml/itemProps3.xml><?xml version="1.0" encoding="utf-8"?>
<ds:datastoreItem xmlns:ds="http://schemas.openxmlformats.org/officeDocument/2006/customXml" ds:itemID="{7828CF0F-1CDD-485B-996E-FF6CBDF18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Braegger</dc:creator>
  <cp:keywords/>
  <dc:description/>
  <cp:lastModifiedBy>Sam Braegger</cp:lastModifiedBy>
  <cp:revision>3</cp:revision>
  <dcterms:created xsi:type="dcterms:W3CDTF">2025-03-20T21:47:00Z</dcterms:created>
  <dcterms:modified xsi:type="dcterms:W3CDTF">2025-04-17T23:40:00Z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0x01010011C1133B6DD4A942AB46A8C75DB86508</vt:lpwstr>
  </property>
  <property fmtid="{D5CDD505-2E9C-101B-9397-08002B2CF9AE}" pid="3" name="MediaServiceImageTags">
    <vt:lpwstr/>
  </property>
</Properties>
</file>